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7325" w14:textId="77777777" w:rsidR="008325F1" w:rsidRPr="000376DB" w:rsidRDefault="008325F1" w:rsidP="008325F1">
      <w:pPr>
        <w:pStyle w:val="ChapterTitle-"/>
      </w:pPr>
      <w:r w:rsidRPr="000376DB">
        <w:t>Developing a Vision &amp; Strategy</w:t>
      </w:r>
    </w:p>
    <w:p w14:paraId="713005C4" w14:textId="77777777" w:rsidR="008325F1" w:rsidRPr="000376DB" w:rsidRDefault="008325F1" w:rsidP="008325F1">
      <w:pPr>
        <w:pStyle w:val="lecture"/>
        <w:rPr>
          <w:rFonts w:cs="Arial"/>
        </w:rPr>
      </w:pPr>
      <w:r w:rsidRPr="000376DB">
        <w:rPr>
          <w:rFonts w:cs="Arial"/>
        </w:rPr>
        <w:t xml:space="preserve">Leader's Guide: </w:t>
      </w:r>
      <w:r w:rsidR="004A7687" w:rsidRPr="004A7687">
        <w:rPr>
          <w:rFonts w:cs="Arial"/>
          <w:i w:val="0"/>
          <w:sz w:val="24"/>
        </w:rPr>
        <w:t xml:space="preserve">GL9-3 </w:t>
      </w:r>
    </w:p>
    <w:p w14:paraId="5A5A1A4D" w14:textId="77777777" w:rsidR="008325F1" w:rsidRPr="000376DB" w:rsidRDefault="008325F1" w:rsidP="008325F1">
      <w:pPr>
        <w:pStyle w:val="time"/>
        <w:rPr>
          <w:rFonts w:cs="Arial"/>
        </w:rPr>
      </w:pPr>
      <w:r w:rsidRPr="000376DB">
        <w:rPr>
          <w:rFonts w:cs="Arial"/>
        </w:rPr>
        <w:t>Lecture time: 60 min.</w:t>
      </w:r>
      <w:r w:rsidRPr="000376DB">
        <w:rPr>
          <w:rFonts w:cs="Arial"/>
        </w:rPr>
        <w:br/>
        <w:t>Discussion time: approx. 120 min.</w:t>
      </w:r>
    </w:p>
    <w:p w14:paraId="4DAFDD9B" w14:textId="77777777" w:rsidR="008325F1" w:rsidRDefault="008325F1" w:rsidP="008325F1">
      <w:pPr>
        <w:pStyle w:val="textbold"/>
        <w:rPr>
          <w:rFonts w:cs="Arial"/>
        </w:rPr>
      </w:pPr>
      <w:r w:rsidRPr="000376DB">
        <w:rPr>
          <w:rFonts w:cs="Arial"/>
        </w:rPr>
        <w:t>Lecture handling instructions</w:t>
      </w:r>
    </w:p>
    <w:p w14:paraId="6ED550C8" w14:textId="77777777" w:rsidR="008325F1" w:rsidRPr="000376DB" w:rsidRDefault="008325F1" w:rsidP="008325F1">
      <w:pPr>
        <w:pStyle w:val="NumberedList1-3RL"/>
      </w:pPr>
      <w:r w:rsidRPr="000376DB">
        <w:t>This lecture consists of 3 parts:</w:t>
      </w:r>
    </w:p>
    <w:p w14:paraId="088901D2" w14:textId="77777777" w:rsidR="008325F1" w:rsidRPr="000376DB" w:rsidRDefault="008325F1" w:rsidP="008325F1">
      <w:pPr>
        <w:pStyle w:val="NumberedList2-3RL"/>
      </w:pPr>
      <w:r w:rsidRPr="000376DB">
        <w:t>Part One = Developing A Vision</w:t>
      </w:r>
    </w:p>
    <w:p w14:paraId="0B177DD4" w14:textId="77777777" w:rsidR="008325F1" w:rsidRPr="000376DB" w:rsidRDefault="008325F1" w:rsidP="008325F1">
      <w:pPr>
        <w:pStyle w:val="NumberedList2-3RL"/>
      </w:pPr>
      <w:r w:rsidRPr="000376DB">
        <w:t>Part Two =Strategic Planning</w:t>
      </w:r>
    </w:p>
    <w:p w14:paraId="1F42EBC2" w14:textId="77777777" w:rsidR="008325F1" w:rsidRPr="000376DB" w:rsidRDefault="008325F1" w:rsidP="008325F1">
      <w:pPr>
        <w:pStyle w:val="NumberedList2-3RL"/>
      </w:pPr>
      <w:r w:rsidRPr="000376DB">
        <w:t xml:space="preserve">Part Three = Your Church </w:t>
      </w:r>
      <w:ins w:id="0" w:author="Abraham Bible" w:date="2022-03-12T16:57:00Z">
        <w:r w:rsidR="00FA7394">
          <w:t>or other</w:t>
        </w:r>
      </w:ins>
      <w:r w:rsidR="00586D72">
        <w:t xml:space="preserve"> </w:t>
      </w:r>
      <w:r w:rsidRPr="000376DB">
        <w:t xml:space="preserve"> Ministry</w:t>
      </w:r>
    </w:p>
    <w:p w14:paraId="655B3EBA" w14:textId="77777777" w:rsidR="008325F1" w:rsidRPr="000376DB" w:rsidRDefault="008325F1" w:rsidP="008325F1">
      <w:pPr>
        <w:pStyle w:val="NumberedList1-3RL"/>
      </w:pPr>
      <w:r w:rsidRPr="000376DB">
        <w:t xml:space="preserve">Follow the discussion time with an hour for filling out a strategic plan. Making your men successful is what it is all about. Do that here and now in your </w:t>
      </w:r>
      <w:ins w:id="1" w:author="Abraham Bible" w:date="2022-03-12T16:59:00Z">
        <w:r w:rsidR="00FA7394">
          <w:t>Training Seminar</w:t>
        </w:r>
      </w:ins>
      <w:r w:rsidRPr="000376DB">
        <w:t>.</w:t>
      </w:r>
    </w:p>
    <w:p w14:paraId="788249D2" w14:textId="77777777" w:rsidR="008325F1" w:rsidRPr="000376DB" w:rsidRDefault="008325F1" w:rsidP="008325F1">
      <w:pPr>
        <w:pStyle w:val="NumberedList1-3RL"/>
      </w:pPr>
      <w:r w:rsidRPr="000376DB">
        <w:t>Lead your men step by step through the process so they can actualize it in real life.</w:t>
      </w:r>
    </w:p>
    <w:p w14:paraId="3956FED7" w14:textId="77777777" w:rsidR="008325F1" w:rsidRDefault="008325F1" w:rsidP="008325F1">
      <w:pPr>
        <w:pStyle w:val="textbold"/>
        <w:rPr>
          <w:rFonts w:cs="Arial"/>
        </w:rPr>
      </w:pPr>
      <w:r w:rsidRPr="000376DB">
        <w:rPr>
          <w:rFonts w:cs="Arial"/>
        </w:rPr>
        <w:t>Leader’s Oral Opening Comments</w:t>
      </w:r>
    </w:p>
    <w:p w14:paraId="597B5A31" w14:textId="77777777" w:rsidR="008325F1" w:rsidRPr="000376DB" w:rsidRDefault="008325F1" w:rsidP="008325F1">
      <w:pPr>
        <w:pStyle w:val="NumberedList1-3RL"/>
      </w:pPr>
      <w:r w:rsidRPr="000376DB">
        <w:t>A vision for ministry is a clear mental image of a preferable future, imparted by God to His chosen servants.</w:t>
      </w:r>
    </w:p>
    <w:p w14:paraId="6C3FECB4" w14:textId="77777777" w:rsidR="008325F1" w:rsidRDefault="008325F1" w:rsidP="008325F1">
      <w:pPr>
        <w:pStyle w:val="NumberedList1-3RL"/>
      </w:pPr>
      <w:r w:rsidRPr="000376DB">
        <w:t xml:space="preserve">This </w:t>
      </w:r>
      <w:r w:rsidRPr="000376DB">
        <w:rPr>
          <w:lang w:val="en-GB"/>
        </w:rPr>
        <w:t>vision</w:t>
      </w:r>
      <w:r w:rsidRPr="000376DB">
        <w:t xml:space="preserve"> is based upon an accurate understanding of God, self, and circumstances.</w:t>
      </w:r>
    </w:p>
    <w:p w14:paraId="6B68AC99" w14:textId="77777777" w:rsidR="008325F1" w:rsidRDefault="008325F1" w:rsidP="008325F1">
      <w:pPr>
        <w:pStyle w:val="textbold"/>
        <w:rPr>
          <w:rFonts w:cs="Arial"/>
        </w:rPr>
      </w:pPr>
      <w:r w:rsidRPr="000376DB">
        <w:rPr>
          <w:rFonts w:cs="Arial"/>
        </w:rPr>
        <w:t>Leader’s Oral Closing Comments</w:t>
      </w:r>
    </w:p>
    <w:p w14:paraId="29B2697C" w14:textId="77777777" w:rsidR="008325F1" w:rsidRPr="000376DB" w:rsidRDefault="008325F1" w:rsidP="008325F1">
      <w:pPr>
        <w:pStyle w:val="NumberedList1-3RL"/>
      </w:pPr>
      <w:r w:rsidRPr="000376DB">
        <w:t>Well brothers now you know</w:t>
      </w:r>
      <w:r>
        <w:t xml:space="preserve"> — </w:t>
      </w:r>
      <w:r w:rsidRPr="000376DB">
        <w:t>A vision is less than half the job. The other 2/3 is Strategic Planning</w:t>
      </w:r>
    </w:p>
    <w:p w14:paraId="3C859649" w14:textId="77777777" w:rsidR="008325F1" w:rsidRPr="000376DB" w:rsidRDefault="008325F1" w:rsidP="008325F1">
      <w:pPr>
        <w:pStyle w:val="NumberedList1-3RL"/>
      </w:pPr>
      <w:r w:rsidRPr="000376DB">
        <w:t>Please NOTE: not “planning”</w:t>
      </w:r>
      <w:r>
        <w:t xml:space="preserve"> — </w:t>
      </w:r>
      <w:r w:rsidRPr="000376DB">
        <w:t>but “strategic planning”. That is quite different, isn’t it? Are you ready to dig in?</w:t>
      </w:r>
    </w:p>
    <w:p w14:paraId="6BE338FF" w14:textId="77777777" w:rsidR="008325F1" w:rsidRPr="000376DB" w:rsidRDefault="008325F1" w:rsidP="008325F1">
      <w:pPr>
        <w:pStyle w:val="textbold"/>
        <w:rPr>
          <w:rFonts w:cs="Arial"/>
          <w:lang w:val="en-GB"/>
        </w:rPr>
      </w:pPr>
      <w:r w:rsidRPr="00586D72">
        <w:rPr>
          <w:rFonts w:cs="Arial"/>
        </w:rPr>
        <w:t xml:space="preserve">Discussion instructions </w:t>
      </w:r>
    </w:p>
    <w:p w14:paraId="070E7D9C" w14:textId="77777777" w:rsidR="008325F1" w:rsidRDefault="008325F1" w:rsidP="008325F1">
      <w:pPr>
        <w:pStyle w:val="NumberedList1-3RL"/>
      </w:pPr>
      <w:r w:rsidRPr="000376DB">
        <w:t>Discussion will be held in a Large Session format with the whole group. Discuss 20 minutes, then do the initial task 40 minutes, then review 30 minutes, then discuss 30 minutes.</w:t>
      </w:r>
    </w:p>
    <w:p w14:paraId="51F57D99" w14:textId="77777777" w:rsidR="008325F1" w:rsidRPr="000376DB" w:rsidRDefault="008325F1" w:rsidP="008325F1">
      <w:pPr>
        <w:pStyle w:val="NumberedList1-3RL"/>
      </w:pPr>
      <w:r w:rsidRPr="000376DB">
        <w:t xml:space="preserve">Have each man write out his preliminary vision and share it with the group. Let the group ask him questions and help him orally with improvements. </w:t>
      </w:r>
      <w:ins w:id="2" w:author="Abraham Bible" w:date="2022-03-12T17:02:00Z">
        <w:r w:rsidR="00FA7394">
          <w:t>H</w:t>
        </w:r>
      </w:ins>
      <w:r w:rsidRPr="000376DB">
        <w:t xml:space="preserve">e can </w:t>
      </w:r>
      <w:ins w:id="3" w:author="Abraham Bible" w:date="2022-03-12T17:02:00Z">
        <w:r w:rsidR="00FA7394">
          <w:t xml:space="preserve">make notes and later </w:t>
        </w:r>
      </w:ins>
      <w:r w:rsidRPr="000376DB">
        <w:t>improve it and rewrite it.</w:t>
      </w:r>
    </w:p>
    <w:p w14:paraId="51E02BB3" w14:textId="77777777" w:rsidR="008325F1" w:rsidRDefault="008325F1" w:rsidP="008325F1">
      <w:pPr>
        <w:pStyle w:val="textbold"/>
        <w:rPr>
          <w:rFonts w:cs="Arial"/>
        </w:rPr>
      </w:pPr>
      <w:r w:rsidRPr="000376DB">
        <w:rPr>
          <w:rFonts w:cs="Arial"/>
        </w:rPr>
        <w:t>Prayer instructions</w:t>
      </w:r>
    </w:p>
    <w:p w14:paraId="1FF9590E" w14:textId="77777777" w:rsidR="00FA7394" w:rsidRPr="00FA7394" w:rsidRDefault="008325F1" w:rsidP="008325F1">
      <w:pPr>
        <w:pStyle w:val="NumberedList1-3RL"/>
        <w:rPr>
          <w:ins w:id="4" w:author="Abraham Bible" w:date="2022-03-12T17:04:00Z"/>
          <w:b/>
        </w:rPr>
      </w:pPr>
      <w:r w:rsidRPr="000376DB">
        <w:t>Four vital things to pray about fervently:</w:t>
      </w:r>
      <w:ins w:id="5" w:author="Abraham Bible" w:date="2022-03-12T17:03:00Z">
        <w:r w:rsidR="00FA7394">
          <w:t xml:space="preserve"> </w:t>
        </w:r>
      </w:ins>
    </w:p>
    <w:p w14:paraId="3BDA3E8F" w14:textId="77777777" w:rsidR="008325F1" w:rsidRDefault="00FA7394" w:rsidP="008325F1">
      <w:pPr>
        <w:pStyle w:val="NumberedList1-3RL"/>
        <w:rPr>
          <w:b/>
        </w:rPr>
      </w:pPr>
      <w:ins w:id="6" w:author="Abraham Bible" w:date="2022-03-12T17:03:00Z">
        <w:r>
          <w:t>Take about 5 minutes each. You the leader call out the next topic after 5 minutes.</w:t>
        </w:r>
      </w:ins>
    </w:p>
    <w:p w14:paraId="3E9ED0F0" w14:textId="77777777" w:rsidR="008325F1" w:rsidRPr="000376DB" w:rsidRDefault="008325F1" w:rsidP="008325F1">
      <w:pPr>
        <w:pStyle w:val="NumberedList2-3RL"/>
      </w:pPr>
      <w:r w:rsidRPr="000376DB">
        <w:rPr>
          <w:b/>
        </w:rPr>
        <w:t>The Vision</w:t>
      </w:r>
      <w:r w:rsidRPr="000376DB">
        <w:t xml:space="preserve"> (What does God want me to do?):</w:t>
      </w:r>
    </w:p>
    <w:p w14:paraId="6DC24A9F" w14:textId="77777777" w:rsidR="008325F1" w:rsidRPr="000376DB" w:rsidRDefault="008325F1" w:rsidP="008325F1">
      <w:pPr>
        <w:pStyle w:val="NumberedList2-3RL"/>
      </w:pPr>
      <w:r w:rsidRPr="000376DB">
        <w:rPr>
          <w:b/>
        </w:rPr>
        <w:t>Objectives:</w:t>
      </w:r>
      <w:r w:rsidRPr="000376DB">
        <w:t xml:space="preserve"> What needs to happen for my vision to be realized?</w:t>
      </w:r>
    </w:p>
    <w:p w14:paraId="51B5A1E2" w14:textId="77777777" w:rsidR="008325F1" w:rsidRPr="000376DB" w:rsidRDefault="008325F1" w:rsidP="008325F1">
      <w:pPr>
        <w:pStyle w:val="NumberedList2-3RL"/>
      </w:pPr>
      <w:r w:rsidRPr="000376DB">
        <w:rPr>
          <w:b/>
        </w:rPr>
        <w:t>Goals:</w:t>
      </w:r>
      <w:r>
        <w:t xml:space="preserve"> </w:t>
      </w:r>
      <w:r w:rsidRPr="000376DB">
        <w:t>What are my specific, measurable signposts I must accomplish to achieve each objective?</w:t>
      </w:r>
    </w:p>
    <w:p w14:paraId="40103923" w14:textId="77777777" w:rsidR="008325F1" w:rsidRPr="000376DB" w:rsidRDefault="008325F1" w:rsidP="008325F1">
      <w:pPr>
        <w:pStyle w:val="NumberedList2-3RL"/>
      </w:pPr>
      <w:r w:rsidRPr="000376DB">
        <w:rPr>
          <w:b/>
        </w:rPr>
        <w:t>Action Steps:</w:t>
      </w:r>
      <w:r w:rsidRPr="000376DB">
        <w:t xml:space="preserve"> What are my specific steps required to accomplish each goal?</w:t>
      </w:r>
    </w:p>
    <w:p w14:paraId="496CCBFB" w14:textId="77777777" w:rsidR="008325F1" w:rsidRPr="000376DB" w:rsidRDefault="008325F1" w:rsidP="008325F1">
      <w:pPr>
        <w:pStyle w:val="NumberedList1-3RL"/>
      </w:pPr>
      <w:r w:rsidRPr="000376DB">
        <w:t>Why not do like Hezekiah</w:t>
      </w:r>
      <w:r>
        <w:t xml:space="preserve"> — </w:t>
      </w:r>
      <w:r w:rsidRPr="000376DB">
        <w:t>spread out your written ideas and cry out to the Heavenly Father?</w:t>
      </w:r>
    </w:p>
    <w:p w14:paraId="6DDA34F9" w14:textId="77777777" w:rsidR="008325F1" w:rsidRPr="000376DB" w:rsidRDefault="008325F1" w:rsidP="008325F1">
      <w:pPr>
        <w:pStyle w:val="textbold"/>
        <w:rPr>
          <w:rFonts w:cs="Arial"/>
        </w:rPr>
      </w:pPr>
      <w:r w:rsidRPr="000376DB">
        <w:rPr>
          <w:rFonts w:cs="Arial"/>
        </w:rPr>
        <w:t>Pass-out material</w:t>
      </w:r>
      <w:r>
        <w:rPr>
          <w:rFonts w:cs="Arial"/>
        </w:rPr>
        <w:t xml:space="preserve"> — </w:t>
      </w:r>
      <w:r w:rsidRPr="000376DB">
        <w:rPr>
          <w:rFonts w:cs="Arial"/>
        </w:rPr>
        <w:t>instructions</w:t>
      </w:r>
    </w:p>
    <w:p w14:paraId="672F17A9" w14:textId="77777777" w:rsidR="008325F1" w:rsidRPr="000376DB" w:rsidRDefault="008325F1" w:rsidP="008325F1">
      <w:pPr>
        <w:pStyle w:val="NumberedList1-3RL"/>
      </w:pPr>
      <w:r w:rsidRPr="000376DB">
        <w:t>Provide each person with a filled out sample copy as well as a blank form for Strategic Planning.</w:t>
      </w:r>
    </w:p>
    <w:p w14:paraId="14AB9B1E" w14:textId="77777777" w:rsidR="008325F1" w:rsidRPr="000376DB" w:rsidRDefault="008325F1" w:rsidP="008325F1">
      <w:pPr>
        <w:pStyle w:val="textbold"/>
        <w:rPr>
          <w:rFonts w:cs="Arial"/>
        </w:rPr>
      </w:pPr>
      <w:r w:rsidRPr="000376DB">
        <w:rPr>
          <w:rFonts w:cs="Arial"/>
        </w:rPr>
        <w:t>Practical assignments</w:t>
      </w:r>
      <w:r>
        <w:rPr>
          <w:rFonts w:cs="Arial"/>
        </w:rPr>
        <w:t xml:space="preserve"> </w:t>
      </w:r>
    </w:p>
    <w:p w14:paraId="166A96E2" w14:textId="77777777" w:rsidR="008325F1" w:rsidRDefault="008325F1" w:rsidP="008325F1">
      <w:pPr>
        <w:pStyle w:val="NumberedList1-3RL"/>
      </w:pPr>
      <w:r w:rsidRPr="000376DB">
        <w:t>They have done a hasty, preliminary sample here. Now have the men complete their vision casting and strategic planning at home. For denominational unity and coherence sake these need to be discussed by the group next time again.</w:t>
      </w:r>
    </w:p>
    <w:p w14:paraId="122B0C6F" w14:textId="77777777" w:rsidR="008325F1" w:rsidRDefault="008325F1" w:rsidP="008325F1">
      <w:pPr>
        <w:pStyle w:val="NumberedList1-3RL"/>
      </w:pPr>
      <w:r w:rsidRPr="000376DB">
        <w:t>Plan discussion for next time.</w:t>
      </w:r>
    </w:p>
    <w:p w14:paraId="1888B7DF" w14:textId="77777777" w:rsidR="008325F1" w:rsidRPr="000376DB" w:rsidRDefault="008325F1" w:rsidP="004B60BC">
      <w:pPr>
        <w:pStyle w:val="textbold"/>
        <w:spacing w:after="0"/>
        <w:rPr>
          <w:rFonts w:cs="Arial"/>
        </w:rPr>
      </w:pPr>
      <w:r w:rsidRPr="000376DB">
        <w:rPr>
          <w:rFonts w:cs="Arial"/>
        </w:rPr>
        <w:t>Supplemental materials</w:t>
      </w:r>
      <w:r>
        <w:rPr>
          <w:rFonts w:cs="Arial"/>
        </w:rPr>
        <w:t xml:space="preserve"> </w:t>
      </w:r>
      <w:r w:rsidR="009341D5" w:rsidRPr="009341D5">
        <w:rPr>
          <w:rFonts w:cs="Arial"/>
          <w:b w:val="0"/>
        </w:rPr>
        <w:t>GL9-7SM1, 2, 3 ,4</w:t>
      </w:r>
      <w:r w:rsidR="009341D5">
        <w:rPr>
          <w:rFonts w:cs="Arial"/>
        </w:rPr>
        <w:t xml:space="preserve"> </w:t>
      </w:r>
    </w:p>
    <w:p w14:paraId="5002ACAB" w14:textId="77777777" w:rsidR="00F028E5" w:rsidRPr="008325F1" w:rsidRDefault="00F028E5" w:rsidP="004B60BC">
      <w:pPr>
        <w:pStyle w:val="text"/>
        <w:spacing w:after="0"/>
        <w:rPr>
          <w:rFonts w:cs="Arial"/>
        </w:rPr>
      </w:pPr>
    </w:p>
    <w:sectPr w:rsidR="00F028E5" w:rsidRPr="008325F1"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C0C9" w14:textId="77777777" w:rsidR="005832BB" w:rsidRDefault="005832BB">
      <w:r w:rsidRPr="005C0FAC">
        <w:separator/>
      </w:r>
    </w:p>
  </w:endnote>
  <w:endnote w:type="continuationSeparator" w:id="0">
    <w:p w14:paraId="343FC0BF" w14:textId="77777777" w:rsidR="005832BB" w:rsidRDefault="005832BB">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82618" w14:textId="737C277E" w:rsidR="00A35513" w:rsidRDefault="00C3534A" w:rsidP="006E6069">
    <w:pPr>
      <w:pStyle w:val="a3"/>
      <w:tabs>
        <w:tab w:val="clear" w:pos="4153"/>
        <w:tab w:val="clear" w:pos="8306"/>
        <w:tab w:val="center" w:pos="5040"/>
        <w:tab w:val="right" w:pos="10200"/>
      </w:tabs>
    </w:pPr>
    <w:ins w:id="7" w:author="Олена Д." w:date="2022-08-06T16:03:00Z">
      <w:r w:rsidRPr="00C3534A">
        <w:rPr>
          <w:noProof/>
          <w:lang w:val="en-US"/>
        </w:rPr>
        <w:t>GL</w:t>
      </w:r>
    </w:ins>
    <w:ins w:id="8" w:author="Олена Д." w:date="2022-08-06T16:04:00Z">
      <w:r>
        <w:rPr>
          <w:noProof/>
          <w:lang w:val="en-US"/>
        </w:rPr>
        <w:t>9</w:t>
      </w:r>
    </w:ins>
    <w:ins w:id="9" w:author="Олена Д." w:date="2022-08-06T16:03:00Z">
      <w:r w:rsidRPr="00C3534A">
        <w:rPr>
          <w:noProof/>
          <w:lang w:val="en-US"/>
        </w:rPr>
        <w:t>-3LG</w:t>
      </w:r>
    </w:ins>
    <w:del w:id="10" w:author="Олена Д." w:date="2022-08-06T16:03:00Z">
      <w:r w:rsidR="00945361" w:rsidDel="00C3534A">
        <w:rPr>
          <w:noProof/>
          <w:lang w:val="en-US"/>
        </w:rPr>
        <w:fldChar w:fldCharType="begin"/>
      </w:r>
      <w:r w:rsidR="00945361" w:rsidDel="00C3534A">
        <w:rPr>
          <w:noProof/>
          <w:lang w:val="en-US"/>
        </w:rPr>
        <w:delInstrText xml:space="preserve"> FILENAME \* MERGEFORMAT </w:delInstrText>
      </w:r>
      <w:r w:rsidR="00945361" w:rsidDel="00C3534A">
        <w:rPr>
          <w:noProof/>
          <w:lang w:val="en-US"/>
        </w:rPr>
        <w:fldChar w:fldCharType="separate"/>
      </w:r>
      <w:r w:rsidR="00390989" w:rsidDel="00C3534A">
        <w:rPr>
          <w:noProof/>
          <w:lang w:val="en-US"/>
        </w:rPr>
        <w:delText>E</w:delText>
      </w:r>
      <w:r w:rsidR="00F028E5" w:rsidDel="00C3534A">
        <w:rPr>
          <w:noProof/>
        </w:rPr>
        <w:delText>L_</w:delText>
      </w:r>
      <w:r w:rsidR="0045019E" w:rsidDel="00C3534A">
        <w:rPr>
          <w:noProof/>
          <w:lang w:val="uk-UA"/>
        </w:rPr>
        <w:delText>6</w:delText>
      </w:r>
      <w:r w:rsidR="00F028E5" w:rsidDel="00C3534A">
        <w:rPr>
          <w:noProof/>
        </w:rPr>
        <w:delText>0</w:delText>
      </w:r>
      <w:r w:rsidR="008325F1" w:rsidDel="00C3534A">
        <w:rPr>
          <w:noProof/>
          <w:lang w:val="uk-UA"/>
        </w:rPr>
        <w:delText>8</w:delText>
      </w:r>
      <w:r w:rsidR="00F028E5" w:rsidDel="00C3534A">
        <w:rPr>
          <w:noProof/>
        </w:rPr>
        <w:delText>-3L</w:delText>
      </w:r>
      <w:r w:rsidR="00945361" w:rsidDel="00C3534A">
        <w:rPr>
          <w:noProof/>
        </w:rPr>
        <w:fldChar w:fldCharType="end"/>
      </w:r>
      <w:r w:rsidR="00EA47FE" w:rsidDel="00C3534A">
        <w:rPr>
          <w:noProof/>
          <w:lang w:val="en-US"/>
        </w:rPr>
        <w:delText>G</w:delText>
      </w:r>
    </w:del>
    <w:r w:rsidR="0012746F" w:rsidRPr="005C0FAC">
      <w:tab/>
    </w:r>
    <w:ins w:id="11" w:author="Олена Д." w:date="2022-08-06T16:03:00Z">
      <w:r w:rsidRPr="00C3534A">
        <w:t>© NLC</w:t>
      </w:r>
    </w:ins>
    <w:del w:id="12" w:author="Олена Д." w:date="2022-08-06T16:03:00Z">
      <w:r w:rsidR="00390989" w:rsidDel="00C3534A">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A05293">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A5ED" w14:textId="77777777" w:rsidR="005832BB" w:rsidRDefault="005832BB">
      <w:r w:rsidRPr="005C0FAC">
        <w:separator/>
      </w:r>
    </w:p>
  </w:footnote>
  <w:footnote w:type="continuationSeparator" w:id="0">
    <w:p w14:paraId="2DDB5708" w14:textId="77777777" w:rsidR="005832BB" w:rsidRDefault="005832BB">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19"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4981587">
    <w:abstractNumId w:val="18"/>
  </w:num>
  <w:num w:numId="2" w16cid:durableId="505167058">
    <w:abstractNumId w:val="12"/>
  </w:num>
  <w:num w:numId="3" w16cid:durableId="1568488660">
    <w:abstractNumId w:val="12"/>
  </w:num>
  <w:num w:numId="4" w16cid:durableId="690570376">
    <w:abstractNumId w:val="22"/>
  </w:num>
  <w:num w:numId="5" w16cid:durableId="1988626664">
    <w:abstractNumId w:val="14"/>
  </w:num>
  <w:num w:numId="6" w16cid:durableId="2060741885">
    <w:abstractNumId w:val="19"/>
  </w:num>
  <w:num w:numId="7" w16cid:durableId="469829169">
    <w:abstractNumId w:val="15"/>
  </w:num>
  <w:num w:numId="8" w16cid:durableId="17336497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79713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6656740">
    <w:abstractNumId w:val="16"/>
  </w:num>
  <w:num w:numId="11" w16cid:durableId="1010638769">
    <w:abstractNumId w:val="11"/>
  </w:num>
  <w:num w:numId="12" w16cid:durableId="1084490512">
    <w:abstractNumId w:val="21"/>
  </w:num>
  <w:num w:numId="13" w16cid:durableId="2013604818">
    <w:abstractNumId w:val="10"/>
  </w:num>
  <w:num w:numId="14" w16cid:durableId="1355813765">
    <w:abstractNumId w:val="23"/>
  </w:num>
  <w:num w:numId="15" w16cid:durableId="2108772188">
    <w:abstractNumId w:val="9"/>
  </w:num>
  <w:num w:numId="16" w16cid:durableId="1668290026">
    <w:abstractNumId w:val="7"/>
  </w:num>
  <w:num w:numId="17" w16cid:durableId="2063089737">
    <w:abstractNumId w:val="6"/>
  </w:num>
  <w:num w:numId="18" w16cid:durableId="425350923">
    <w:abstractNumId w:val="5"/>
  </w:num>
  <w:num w:numId="19" w16cid:durableId="430590285">
    <w:abstractNumId w:val="4"/>
  </w:num>
  <w:num w:numId="20" w16cid:durableId="1885679345">
    <w:abstractNumId w:val="8"/>
  </w:num>
  <w:num w:numId="21" w16cid:durableId="284119031">
    <w:abstractNumId w:val="3"/>
  </w:num>
  <w:num w:numId="22" w16cid:durableId="2113427010">
    <w:abstractNumId w:val="2"/>
  </w:num>
  <w:num w:numId="23" w16cid:durableId="576137817">
    <w:abstractNumId w:val="1"/>
  </w:num>
  <w:num w:numId="24" w16cid:durableId="535896225">
    <w:abstractNumId w:val="0"/>
  </w:num>
  <w:num w:numId="25" w16cid:durableId="1771465988">
    <w:abstractNumId w:val="17"/>
  </w:num>
  <w:num w:numId="26" w16cid:durableId="455757580">
    <w:abstractNumId w:val="17"/>
  </w:num>
  <w:num w:numId="27" w16cid:durableId="97141455">
    <w:abstractNumId w:val="17"/>
  </w:num>
  <w:num w:numId="28" w16cid:durableId="783353978">
    <w:abstractNumId w:val="17"/>
  </w:num>
  <w:num w:numId="29" w16cid:durableId="204105893">
    <w:abstractNumId w:val="20"/>
  </w:num>
  <w:num w:numId="30" w16cid:durableId="1399792057">
    <w:abstractNumId w:val="17"/>
  </w:num>
  <w:num w:numId="31" w16cid:durableId="588005666">
    <w:abstractNumId w:val="17"/>
  </w:num>
  <w:num w:numId="32" w16cid:durableId="1257597416">
    <w:abstractNumId w:val="17"/>
  </w:num>
  <w:num w:numId="33" w16cid:durableId="1559633840">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1433D"/>
    <w:rsid w:val="000274A4"/>
    <w:rsid w:val="00031A26"/>
    <w:rsid w:val="00036B9D"/>
    <w:rsid w:val="0004354F"/>
    <w:rsid w:val="00046A90"/>
    <w:rsid w:val="00067CBB"/>
    <w:rsid w:val="000950CD"/>
    <w:rsid w:val="000C5167"/>
    <w:rsid w:val="000C54B8"/>
    <w:rsid w:val="000D2AAB"/>
    <w:rsid w:val="00102B0A"/>
    <w:rsid w:val="0012746F"/>
    <w:rsid w:val="00127B3E"/>
    <w:rsid w:val="001517C1"/>
    <w:rsid w:val="00181BB3"/>
    <w:rsid w:val="001A4424"/>
    <w:rsid w:val="0020673D"/>
    <w:rsid w:val="00214510"/>
    <w:rsid w:val="00230651"/>
    <w:rsid w:val="00295D18"/>
    <w:rsid w:val="00353ED1"/>
    <w:rsid w:val="0036420B"/>
    <w:rsid w:val="00390989"/>
    <w:rsid w:val="003D12D4"/>
    <w:rsid w:val="003E6D63"/>
    <w:rsid w:val="00407FE6"/>
    <w:rsid w:val="004270D0"/>
    <w:rsid w:val="00436BF2"/>
    <w:rsid w:val="00436E0C"/>
    <w:rsid w:val="0045019E"/>
    <w:rsid w:val="004627D8"/>
    <w:rsid w:val="004A5167"/>
    <w:rsid w:val="004A7687"/>
    <w:rsid w:val="004B60BC"/>
    <w:rsid w:val="00526E97"/>
    <w:rsid w:val="00541293"/>
    <w:rsid w:val="00542D3E"/>
    <w:rsid w:val="00553802"/>
    <w:rsid w:val="00554494"/>
    <w:rsid w:val="00580337"/>
    <w:rsid w:val="005832BB"/>
    <w:rsid w:val="00586D72"/>
    <w:rsid w:val="005A366E"/>
    <w:rsid w:val="005B2C7E"/>
    <w:rsid w:val="005C0FAC"/>
    <w:rsid w:val="00630BC6"/>
    <w:rsid w:val="00642F9B"/>
    <w:rsid w:val="00654941"/>
    <w:rsid w:val="006618DD"/>
    <w:rsid w:val="006916EF"/>
    <w:rsid w:val="00694786"/>
    <w:rsid w:val="006E6069"/>
    <w:rsid w:val="007525CF"/>
    <w:rsid w:val="00763468"/>
    <w:rsid w:val="00780E97"/>
    <w:rsid w:val="00781DA5"/>
    <w:rsid w:val="0079024C"/>
    <w:rsid w:val="007A75CF"/>
    <w:rsid w:val="007F54D9"/>
    <w:rsid w:val="008325F1"/>
    <w:rsid w:val="00860671"/>
    <w:rsid w:val="009341D5"/>
    <w:rsid w:val="00945361"/>
    <w:rsid w:val="009463AC"/>
    <w:rsid w:val="00947C12"/>
    <w:rsid w:val="00964EE9"/>
    <w:rsid w:val="00974B4F"/>
    <w:rsid w:val="00987836"/>
    <w:rsid w:val="00992688"/>
    <w:rsid w:val="009C0E89"/>
    <w:rsid w:val="009F5ED3"/>
    <w:rsid w:val="00A05293"/>
    <w:rsid w:val="00A06B2D"/>
    <w:rsid w:val="00A30924"/>
    <w:rsid w:val="00A35513"/>
    <w:rsid w:val="00A408A6"/>
    <w:rsid w:val="00A53A8F"/>
    <w:rsid w:val="00A61387"/>
    <w:rsid w:val="00A8156C"/>
    <w:rsid w:val="00A824A0"/>
    <w:rsid w:val="00AA24D7"/>
    <w:rsid w:val="00B04612"/>
    <w:rsid w:val="00B15A16"/>
    <w:rsid w:val="00B235A6"/>
    <w:rsid w:val="00B26974"/>
    <w:rsid w:val="00C141BA"/>
    <w:rsid w:val="00C3534A"/>
    <w:rsid w:val="00C62040"/>
    <w:rsid w:val="00CA57E9"/>
    <w:rsid w:val="00CD73EA"/>
    <w:rsid w:val="00D106C9"/>
    <w:rsid w:val="00D545F3"/>
    <w:rsid w:val="00D60D5E"/>
    <w:rsid w:val="00DD3691"/>
    <w:rsid w:val="00DD61AE"/>
    <w:rsid w:val="00E77F9A"/>
    <w:rsid w:val="00EA3D95"/>
    <w:rsid w:val="00EA47FE"/>
    <w:rsid w:val="00EC45A1"/>
    <w:rsid w:val="00ED03D1"/>
    <w:rsid w:val="00EF2D88"/>
    <w:rsid w:val="00F028E5"/>
    <w:rsid w:val="00F0690F"/>
    <w:rsid w:val="00F4639F"/>
    <w:rsid w:val="00FA0CBF"/>
    <w:rsid w:val="00FA7394"/>
    <w:rsid w:val="00FD1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DA2B73"/>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554494"/>
    <w:pPr>
      <w:numPr>
        <w:numId w:val="33"/>
      </w:numPr>
      <w:spacing w:after="0"/>
    </w:pPr>
  </w:style>
  <w:style w:type="paragraph" w:customStyle="1" w:styleId="NumberedList1after-3RL">
    <w:name w:val="Numbered List 1 after -3RL"/>
    <w:basedOn w:val="NumberedList1-3RL"/>
    <w:rsid w:val="00554494"/>
    <w:pPr>
      <w:spacing w:after="113"/>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554494"/>
    <w:pPr>
      <w:ind w:left="737"/>
    </w:pPr>
  </w:style>
  <w:style w:type="paragraph" w:customStyle="1" w:styleId="Numberedlist2after-3RL">
    <w:name w:val="Numbered list 2 after -3RL"/>
    <w:basedOn w:val="NumberedList1after-3RL"/>
    <w:rsid w:val="00554494"/>
    <w:pPr>
      <w:tabs>
        <w:tab w:val="left" w:pos="714"/>
      </w:tabs>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DD3691"/>
    <w:pPr>
      <w:tabs>
        <w:tab w:val="center" w:pos="4844"/>
        <w:tab w:val="right" w:pos="9689"/>
      </w:tabs>
    </w:pPr>
  </w:style>
  <w:style w:type="character" w:customStyle="1" w:styleId="a6">
    <w:name w:val="Верхній колонтитул Знак"/>
    <w:basedOn w:val="a0"/>
    <w:link w:val="a5"/>
    <w:uiPriority w:val="99"/>
    <w:rsid w:val="00DD3691"/>
    <w:rPr>
      <w:rFonts w:ascii="Arial" w:hAnsi="Arial"/>
      <w:spacing w:val="4"/>
      <w:szCs w:val="24"/>
      <w:lang w:val="ru-RU" w:eastAsia="ru-RU"/>
    </w:rPr>
  </w:style>
  <w:style w:type="paragraph" w:customStyle="1" w:styleId="ChapterTitle">
    <w:name w:val="Chapter Title"/>
    <w:basedOn w:val="a"/>
    <w:rsid w:val="008325F1"/>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8325F1"/>
    <w:pPr>
      <w:tabs>
        <w:tab w:val="left" w:pos="1434"/>
      </w:tabs>
      <w:overflowPunct w:val="0"/>
      <w:autoSpaceDE/>
      <w:adjustRightInd/>
      <w:spacing w:after="0"/>
      <w:ind w:left="357" w:hanging="357"/>
    </w:pPr>
    <w:rPr>
      <w:spacing w:val="0"/>
      <w:kern w:val="3"/>
      <w:szCs w:val="24"/>
      <w:lang w:eastAsia="zh-CN"/>
    </w:rPr>
  </w:style>
  <w:style w:type="paragraph" w:customStyle="1" w:styleId="Indent1">
    <w:name w:val="Indent 1"/>
    <w:basedOn w:val="text"/>
    <w:rsid w:val="008325F1"/>
    <w:pPr>
      <w:overflowPunct w:val="0"/>
      <w:autoSpaceDE/>
      <w:adjustRightInd/>
      <w:spacing w:after="0"/>
      <w:ind w:left="369"/>
    </w:pPr>
    <w:rPr>
      <w:spacing w:val="0"/>
      <w:kern w:val="3"/>
      <w:szCs w:val="24"/>
      <w:lang w:eastAsia="zh-CN"/>
    </w:rPr>
  </w:style>
  <w:style w:type="paragraph" w:customStyle="1" w:styleId="Indent2">
    <w:name w:val="Indent 2"/>
    <w:basedOn w:val="Indent1"/>
    <w:rsid w:val="008325F1"/>
    <w:pPr>
      <w:ind w:left="737"/>
    </w:pPr>
  </w:style>
  <w:style w:type="character" w:customStyle="1" w:styleId="text0">
    <w:name w:val="text Знак"/>
    <w:link w:val="text"/>
    <w:rsid w:val="008325F1"/>
    <w:rPr>
      <w:rFonts w:ascii="Arial" w:hAnsi="Arial" w:cs="Century Gothic"/>
      <w:color w:val="000000"/>
      <w:spacing w:val="4"/>
      <w:lang w:eastAsia="ru-RU"/>
    </w:rPr>
  </w:style>
  <w:style w:type="character" w:customStyle="1" w:styleId="textbold0">
    <w:name w:val="text bold Знак"/>
    <w:link w:val="textbold"/>
    <w:rsid w:val="008325F1"/>
    <w:rPr>
      <w:rFonts w:ascii="Arial" w:hAnsi="Arial" w:cs="Century Gothic"/>
      <w:b/>
      <w:bCs/>
      <w:color w:val="000000"/>
      <w:spacing w:val="4"/>
      <w:lang w:eastAsia="ru-RU"/>
    </w:rPr>
  </w:style>
  <w:style w:type="paragraph" w:styleId="a7">
    <w:name w:val="Balloon Text"/>
    <w:basedOn w:val="a"/>
    <w:link w:val="a8"/>
    <w:uiPriority w:val="99"/>
    <w:semiHidden/>
    <w:unhideWhenUsed/>
    <w:rsid w:val="00FA7394"/>
    <w:rPr>
      <w:rFonts w:ascii="Segoe UI" w:hAnsi="Segoe UI" w:cs="Segoe UI"/>
      <w:sz w:val="18"/>
      <w:szCs w:val="18"/>
    </w:rPr>
  </w:style>
  <w:style w:type="character" w:customStyle="1" w:styleId="a8">
    <w:name w:val="Текст у виносці Знак"/>
    <w:basedOn w:val="a0"/>
    <w:link w:val="a7"/>
    <w:uiPriority w:val="99"/>
    <w:semiHidden/>
    <w:rsid w:val="00FA7394"/>
    <w:rPr>
      <w:rFonts w:ascii="Segoe UI" w:hAnsi="Segoe UI" w:cs="Segoe UI"/>
      <w:spacing w:val="4"/>
      <w:sz w:val="18"/>
      <w:szCs w:val="18"/>
      <w:lang w:val="ru-RU" w:eastAsia="ru-RU"/>
    </w:rPr>
  </w:style>
  <w:style w:type="paragraph" w:styleId="a9">
    <w:name w:val="Revision"/>
    <w:hidden/>
    <w:uiPriority w:val="99"/>
    <w:semiHidden/>
    <w:rsid w:val="00C3534A"/>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2</TotalTime>
  <Pages>1</Pages>
  <Words>1521</Words>
  <Characters>868</Characters>
  <Application>Microsoft Office Word</Application>
  <DocSecurity>0</DocSecurity>
  <Lines>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2022-08-06T13:04:00Z</dcterms:created>
  <dcterms:modified xsi:type="dcterms:W3CDTF">2022-08-06T13:04:00Z</dcterms:modified>
  <cp:category>03 Church Planting</cp:category>
</cp:coreProperties>
</file>